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406C" w14:textId="5AE0F775" w:rsidR="004F67B5" w:rsidRPr="004F67B5" w:rsidRDefault="004F67B5" w:rsidP="004F67B5">
      <w:pPr>
        <w:pStyle w:val="Heading1"/>
        <w:rPr>
          <w:ins w:id="0" w:author="Jackie Jaffe" w:date="2026-04-09T14:54:00Z" w16du:dateUtc="2026-04-09T18:54:00Z"/>
          <w:rFonts w:asciiTheme="minorHAnsi" w:eastAsiaTheme="minorHAnsi" w:hAnsiTheme="minorHAnsi" w:cstheme="minorBidi"/>
          <w:color w:val="auto"/>
          <w:sz w:val="24"/>
          <w:szCs w:val="24"/>
          <w:rPrChange w:id="1" w:author="Jackie Jaffe" w:date="2026-04-09T14:55:00Z" w16du:dateUtc="2026-04-09T18:55:00Z">
            <w:rPr>
              <w:ins w:id="2" w:author="Jackie Jaffe" w:date="2026-04-09T14:54:00Z" w16du:dateUtc="2026-04-09T18:54:00Z"/>
            </w:rPr>
          </w:rPrChange>
        </w:rPr>
      </w:pPr>
      <w:ins w:id="3" w:author="Jackie Jaffe" w:date="2026-04-09T14:54:00Z" w16du:dateUtc="2026-04-09T18:54:00Z">
        <w:r w:rsidRPr="00D664BD">
          <w:rPr>
            <w:rFonts w:asciiTheme="minorHAnsi" w:eastAsiaTheme="minorHAnsi" w:hAnsiTheme="minorHAnsi" w:cstheme="minorBidi"/>
            <w:b/>
            <w:bCs/>
            <w:color w:val="auto"/>
            <w:sz w:val="24"/>
            <w:szCs w:val="24"/>
            <w:rPrChange w:id="4" w:author="Jackie Jaffe" w:date="2026-04-09T16:52:00Z" w16du:dateUtc="2026-04-09T20:52:00Z">
              <w:rPr/>
            </w:rPrChange>
          </w:rPr>
          <w:t>Suggested meta descr</w:t>
        </w:r>
      </w:ins>
      <w:ins w:id="5" w:author="Jackie Jaffe" w:date="2026-04-09T14:55:00Z" w16du:dateUtc="2026-04-09T18:55:00Z">
        <w:r w:rsidRPr="00D664BD">
          <w:rPr>
            <w:rFonts w:asciiTheme="minorHAnsi" w:eastAsiaTheme="minorHAnsi" w:hAnsiTheme="minorHAnsi" w:cstheme="minorBidi"/>
            <w:b/>
            <w:bCs/>
            <w:color w:val="auto"/>
            <w:sz w:val="24"/>
            <w:szCs w:val="24"/>
            <w:rPrChange w:id="6" w:author="Jackie Jaffe" w:date="2026-04-09T16:52:00Z" w16du:dateUtc="2026-04-09T20:52:00Z">
              <w:rPr/>
            </w:rPrChange>
          </w:rPr>
          <w:t>iption:</w:t>
        </w:r>
        <w:r w:rsidRPr="004F67B5">
          <w:rPr>
            <w:rFonts w:asciiTheme="minorHAnsi" w:eastAsiaTheme="minorHAnsi" w:hAnsiTheme="minorHAnsi" w:cstheme="minorBidi"/>
            <w:color w:val="auto"/>
            <w:sz w:val="24"/>
            <w:szCs w:val="24"/>
            <w:rPrChange w:id="7" w:author="Jackie Jaffe" w:date="2026-04-09T14:55:00Z" w16du:dateUtc="2026-04-09T18:55:00Z">
              <w:rPr/>
            </w:rPrChange>
          </w:rPr>
          <w:t xml:space="preserve"> </w:t>
        </w:r>
      </w:ins>
      <w:ins w:id="8" w:author="Jackie Jaffe" w:date="2026-04-09T14:56:00Z">
        <w:r w:rsidRPr="004F67B5">
          <w:rPr>
            <w:rFonts w:asciiTheme="minorHAnsi" w:eastAsiaTheme="minorHAnsi" w:hAnsiTheme="minorHAnsi" w:cstheme="minorBidi"/>
            <w:color w:val="auto"/>
            <w:sz w:val="24"/>
            <w:szCs w:val="24"/>
          </w:rPr>
          <w:t>AI insurance coverage is evolving as GL policies exclude AI-driven BI/PD risks. Learn how new solutions close the gap between general liability and cyber insurance.</w:t>
        </w:r>
      </w:ins>
    </w:p>
    <w:p w14:paraId="3E105FDB" w14:textId="09D4B0C6" w:rsidR="003B5597" w:rsidRPr="003B5597" w:rsidRDefault="004F67B5" w:rsidP="004F67B5">
      <w:pPr>
        <w:pStyle w:val="Heading1"/>
        <w:pPrChange w:id="9" w:author="Jackie Jaffe" w:date="2026-04-09T14:52:00Z" w16du:dateUtc="2026-04-09T18:52:00Z">
          <w:pPr/>
        </w:pPrChange>
      </w:pPr>
      <w:ins w:id="10" w:author="Jackie Jaffe" w:date="2026-04-09T14:52:00Z" w16du:dateUtc="2026-04-09T18:52:00Z">
        <w:r>
          <w:t xml:space="preserve">H1: </w:t>
        </w:r>
      </w:ins>
      <w:del w:id="11" w:author="Jackie Jaffe" w:date="2026-04-09T14:54:00Z" w16du:dateUtc="2026-04-09T18:54:00Z">
        <w:r w:rsidR="003B5597" w:rsidRPr="003B5597" w:rsidDel="004F67B5">
          <w:delText>Bridging the AI Gap: Understanding the New BI/PD Coverage</w:delText>
        </w:r>
      </w:del>
      <w:ins w:id="12" w:author="Jackie Jaffe" w:date="2026-04-09T14:54:00Z" w16du:dateUtc="2026-04-09T18:54:00Z">
        <w:r>
          <w:t xml:space="preserve"> AI Insurance Coverage for BI/PD Risk: Closing the Gap</w:t>
        </w:r>
      </w:ins>
    </w:p>
    <w:p w14:paraId="5E8D80FD" w14:textId="53D5D5BA" w:rsidR="00B33D02" w:rsidRDefault="003B5597" w:rsidP="003B5597">
      <w:pPr>
        <w:rPr>
          <w:ins w:id="13" w:author="Jackie Jaffe" w:date="2026-04-09T18:12:00Z" w16du:dateUtc="2026-04-09T22:12:00Z"/>
        </w:rPr>
      </w:pPr>
      <w:r w:rsidRPr="003B5597">
        <w:t xml:space="preserve">As </w:t>
      </w:r>
      <w:del w:id="14" w:author="Jackie Jaffe" w:date="2026-04-09T14:53:00Z" w16du:dateUtc="2026-04-09T18:53:00Z">
        <w:r w:rsidRPr="003B5597" w:rsidDel="004F67B5">
          <w:delText xml:space="preserve">Artificial </w:delText>
        </w:r>
      </w:del>
      <w:ins w:id="15" w:author="Jackie Jaffe" w:date="2026-04-09T14:53:00Z" w16du:dateUtc="2026-04-09T18:53:00Z">
        <w:r w:rsidR="004F67B5">
          <w:t>a</w:t>
        </w:r>
        <w:r w:rsidR="004F67B5" w:rsidRPr="003B5597">
          <w:t xml:space="preserve">rtificial </w:t>
        </w:r>
      </w:ins>
      <w:del w:id="16" w:author="Jackie Jaffe" w:date="2026-04-09T14:53:00Z" w16du:dateUtc="2026-04-09T18:53:00Z">
        <w:r w:rsidRPr="003B5597" w:rsidDel="004F67B5">
          <w:delText xml:space="preserve">Intelligence </w:delText>
        </w:r>
      </w:del>
      <w:ins w:id="17" w:author="Jackie Jaffe" w:date="2026-04-09T14:53:00Z" w16du:dateUtc="2026-04-09T18:53:00Z">
        <w:r w:rsidR="004F67B5">
          <w:t>i</w:t>
        </w:r>
        <w:r w:rsidR="004F67B5" w:rsidRPr="003B5597">
          <w:t xml:space="preserve">ntelligence </w:t>
        </w:r>
      </w:ins>
      <w:r w:rsidRPr="003B5597">
        <w:t>(AI) becomes integrated into standard business operations, the insurance landscape is shifting.</w:t>
      </w:r>
      <w:ins w:id="18" w:author="Jackie Jaffe" w:date="2026-04-09T18:02:00Z" w16du:dateUtc="2026-04-09T22:02:00Z">
        <w:r w:rsidR="00B33D02">
          <w:t xml:space="preserve"> </w:t>
        </w:r>
      </w:ins>
      <w:ins w:id="19" w:author="Jackie Jaffe" w:date="2026-04-09T18:12:00Z" w16du:dateUtc="2026-04-09T22:12:00Z">
        <w:r w:rsidR="00CE15C0">
          <w:t>I</w:t>
        </w:r>
      </w:ins>
      <w:ins w:id="20" w:author="Jackie Jaffe" w:date="2026-04-09T18:03:00Z" w16du:dateUtc="2026-04-09T22:03:00Z">
        <w:r w:rsidR="00B33D02">
          <w:t xml:space="preserve">nsurers are </w:t>
        </w:r>
      </w:ins>
      <w:ins w:id="21" w:author="Jackie Jaffe" w:date="2026-04-09T18:13:00Z" w16du:dateUtc="2026-04-09T22:13:00Z">
        <w:r w:rsidR="00CE15C0">
          <w:t xml:space="preserve">offering </w:t>
        </w:r>
      </w:ins>
      <w:ins w:id="22" w:author="Jackie Jaffe" w:date="2026-04-09T18:03:00Z" w16du:dateUtc="2026-04-09T22:03:00Z">
        <w:r w:rsidR="00B33D02">
          <w:t xml:space="preserve">AI-specific coverage to </w:t>
        </w:r>
      </w:ins>
      <w:ins w:id="23" w:author="Jackie Jaffe" w:date="2026-04-09T18:07:00Z" w16du:dateUtc="2026-04-09T22:07:00Z">
        <w:r w:rsidR="00B33D02">
          <w:t>address</w:t>
        </w:r>
      </w:ins>
      <w:ins w:id="24" w:author="Jackie Jaffe" w:date="2026-04-09T18:03:00Z" w16du:dateUtc="2026-04-09T22:03:00Z">
        <w:r w:rsidR="00B33D02">
          <w:t xml:space="preserve"> </w:t>
        </w:r>
      </w:ins>
      <w:ins w:id="25" w:author="Jackie Jaffe" w:date="2026-04-09T18:07:00Z" w16du:dateUtc="2026-04-09T22:07:00Z">
        <w:r w:rsidR="00B33D02">
          <w:t>the unique</w:t>
        </w:r>
      </w:ins>
      <w:ins w:id="26" w:author="Jackie Jaffe" w:date="2026-04-09T18:03:00Z" w16du:dateUtc="2026-04-09T22:03:00Z">
        <w:r w:rsidR="00B33D02">
          <w:t xml:space="preserve"> risks</w:t>
        </w:r>
      </w:ins>
      <w:ins w:id="27" w:author="Jackie Jaffe" w:date="2026-04-09T18:07:00Z" w16du:dateUtc="2026-04-09T22:07:00Z">
        <w:r w:rsidR="00B33D02">
          <w:t xml:space="preserve"> introduced from </w:t>
        </w:r>
      </w:ins>
      <w:ins w:id="28" w:author="Jackie Jaffe" w:date="2026-04-09T18:08:00Z" w16du:dateUtc="2026-04-09T22:08:00Z">
        <w:r w:rsidR="00B33D02">
          <w:t>machine learning platfo</w:t>
        </w:r>
      </w:ins>
      <w:ins w:id="29" w:author="Jackie Jaffe" w:date="2026-04-09T18:09:00Z" w16du:dateUtc="2026-04-09T22:09:00Z">
        <w:r w:rsidR="00B33D02">
          <w:t xml:space="preserve">rms and other AI-powered </w:t>
        </w:r>
      </w:ins>
      <w:ins w:id="30" w:author="Jackie Jaffe" w:date="2026-04-10T17:02:00Z" w16du:dateUtc="2026-04-10T21:02:00Z">
        <w:r w:rsidR="0041667E">
          <w:t xml:space="preserve">tools.  </w:t>
        </w:r>
      </w:ins>
      <w:ins w:id="31" w:author="Jackie Jaffe" w:date="2026-04-09T18:09:00Z" w16du:dateUtc="2026-04-09T22:09:00Z">
        <w:r w:rsidR="00B33D02">
          <w:t xml:space="preserve"> </w:t>
        </w:r>
      </w:ins>
      <w:del w:id="32" w:author="Jackie Jaffe" w:date="2026-04-09T18:02:00Z" w16du:dateUtc="2026-04-09T22:02:00Z">
        <w:r w:rsidRPr="003B5597" w:rsidDel="00B33D02">
          <w:delText xml:space="preserve"> </w:delText>
        </w:r>
      </w:del>
    </w:p>
    <w:p w14:paraId="0BEC8355" w14:textId="6F28A5F9" w:rsidR="00CE15C0" w:rsidRDefault="00CE15C0" w:rsidP="003B5597">
      <w:pPr>
        <w:rPr>
          <w:ins w:id="33" w:author="Jackie Jaffe" w:date="2026-04-09T18:05:00Z" w16du:dateUtc="2026-04-09T22:05:00Z"/>
        </w:rPr>
      </w:pPr>
      <w:ins w:id="34" w:author="Jackie Jaffe" w:date="2026-04-09T18:12:00Z" w16du:dateUtc="2026-04-09T22:12:00Z">
        <w:r>
          <w:t>While g</w:t>
        </w:r>
        <w:r>
          <w:t xml:space="preserve">eneral liability and </w:t>
        </w:r>
      </w:ins>
      <w:ins w:id="35" w:author="Jackie Jaffe" w:date="2026-04-10T16:49:00Z" w16du:dateUtc="2026-04-10T20:49:00Z">
        <w:r w:rsidR="00307260">
          <w:fldChar w:fldCharType="begin"/>
        </w:r>
      </w:ins>
      <w:ins w:id="36" w:author="Jackie Jaffe" w:date="2026-04-10T16:51:00Z" w16du:dateUtc="2026-04-10T20:51:00Z">
        <w:r w:rsidR="00F94246">
          <w:instrText>HYPERLINK "https://alliantazure-my.sharepoint.com/personal/jackie_jaffe_alliant_com/Documents/•%09https:/alliant.com/news-resources/podcast-preparing-for-the-future-of-cyber-risk-ai-vendors-and-incident-response/"</w:instrText>
        </w:r>
      </w:ins>
      <w:ins w:id="37" w:author="Jackie Jaffe" w:date="2026-04-10T16:49:00Z" w16du:dateUtc="2026-04-10T20:49:00Z">
        <w:r w:rsidR="00307260">
          <w:fldChar w:fldCharType="separate"/>
        </w:r>
        <w:r w:rsidRPr="00307260">
          <w:rPr>
            <w:rStyle w:val="Hyperlink"/>
          </w:rPr>
          <w:t>cyber insurance policies</w:t>
        </w:r>
        <w:r w:rsidR="00307260">
          <w:fldChar w:fldCharType="end"/>
        </w:r>
      </w:ins>
      <w:ins w:id="38" w:author="Jackie Jaffe" w:date="2026-04-09T18:12:00Z" w16du:dateUtc="2026-04-09T22:12:00Z">
        <w:r>
          <w:t xml:space="preserve"> have traditionally served as two critical pillars of protection for businesses</w:t>
        </w:r>
        <w:r>
          <w:t>,</w:t>
        </w:r>
        <w:r>
          <w:t xml:space="preserve"> </w:t>
        </w:r>
        <w:r>
          <w:t>the</w:t>
        </w:r>
      </w:ins>
      <w:ins w:id="39" w:author="Jackie Jaffe" w:date="2026-04-09T18:13:00Z" w16du:dateUtc="2026-04-09T22:13:00Z">
        <w:r>
          <w:t>se policies</w:t>
        </w:r>
      </w:ins>
      <w:ins w:id="40" w:author="Jackie Jaffe" w:date="2026-04-09T18:12:00Z" w16du:dateUtc="2026-04-09T22:12:00Z">
        <w:r>
          <w:t xml:space="preserve"> may not </w:t>
        </w:r>
      </w:ins>
      <w:ins w:id="41" w:author="Jackie Jaffe" w:date="2026-04-09T18:13:00Z" w16du:dateUtc="2026-04-09T22:13:00Z">
        <w:r>
          <w:t xml:space="preserve">be sufficient to fully address the unique, evolving risks associated with the use of AI. </w:t>
        </w:r>
      </w:ins>
    </w:p>
    <w:p w14:paraId="6D226E25" w14:textId="38178B50" w:rsidR="00B33D02" w:rsidRDefault="00B33D02" w:rsidP="003B5597">
      <w:pPr>
        <w:rPr>
          <w:ins w:id="42" w:author="Jackie Jaffe" w:date="2026-04-09T17:59:00Z" w16du:dateUtc="2026-04-09T21:59:00Z"/>
        </w:rPr>
      </w:pPr>
      <w:ins w:id="43" w:author="Jackie Jaffe" w:date="2026-04-09T18:05:00Z" w16du:dateUtc="2026-04-09T22:05:00Z">
        <w:r>
          <w:t xml:space="preserve">In this article, we’ll discuss how coverage tailored to AI risks can </w:t>
        </w:r>
      </w:ins>
      <w:ins w:id="44" w:author="Jackie Jaffe" w:date="2026-04-09T18:06:00Z" w16du:dateUtc="2026-04-09T22:06:00Z">
        <w:r>
          <w:t xml:space="preserve">strengthen existing risk management programs and address </w:t>
        </w:r>
      </w:ins>
      <w:ins w:id="45" w:author="Jackie Jaffe" w:date="2026-04-09T18:07:00Z" w16du:dateUtc="2026-04-09T22:07:00Z">
        <w:r>
          <w:t xml:space="preserve">the </w:t>
        </w:r>
      </w:ins>
      <w:ins w:id="46" w:author="Jackie Jaffe" w:date="2026-04-09T18:06:00Z" w16du:dateUtc="2026-04-09T22:06:00Z">
        <w:r>
          <w:t xml:space="preserve">gaps in general liability and cyber policies. </w:t>
        </w:r>
      </w:ins>
    </w:p>
    <w:p w14:paraId="153A19F2" w14:textId="318843D9" w:rsidR="003B5597" w:rsidRPr="003B5597" w:rsidDel="00B33D02" w:rsidRDefault="003B5597" w:rsidP="003B5597">
      <w:pPr>
        <w:rPr>
          <w:del w:id="47" w:author="Jackie Jaffe" w:date="2026-04-09T18:05:00Z" w16du:dateUtc="2026-04-09T22:05:00Z"/>
        </w:rPr>
      </w:pPr>
      <w:del w:id="48" w:author="Jackie Jaffe" w:date="2026-04-09T18:05:00Z" w16du:dateUtc="2026-04-09T22:05:00Z">
        <w:r w:rsidRPr="003B5597" w:rsidDel="00B33D02">
          <w:delText xml:space="preserve">To help customers navigate these changes, it is essential to understand how new AI-specific coverage fits between traditional </w:delText>
        </w:r>
      </w:del>
      <w:del w:id="49" w:author="Jackie Jaffe" w:date="2026-04-09T14:53:00Z" w16du:dateUtc="2026-04-09T18:53:00Z">
        <w:r w:rsidRPr="003B5597" w:rsidDel="004F67B5">
          <w:rPr>
            <w:b/>
            <w:bCs/>
          </w:rPr>
          <w:delText xml:space="preserve">General Liability </w:delText>
        </w:r>
      </w:del>
      <w:del w:id="50" w:author="Jackie Jaffe" w:date="2026-04-09T18:05:00Z" w16du:dateUtc="2026-04-09T22:05:00Z">
        <w:r w:rsidRPr="003B5597" w:rsidDel="00B33D02">
          <w:rPr>
            <w:b/>
            <w:bCs/>
          </w:rPr>
          <w:delText>(GL)</w:delText>
        </w:r>
        <w:r w:rsidRPr="003B5597" w:rsidDel="00B33D02">
          <w:delText xml:space="preserve"> and </w:delText>
        </w:r>
      </w:del>
      <w:del w:id="51" w:author="Jackie Jaffe" w:date="2026-04-09T14:53:00Z" w16du:dateUtc="2026-04-09T18:53:00Z">
        <w:r w:rsidRPr="003B5597" w:rsidDel="004F67B5">
          <w:rPr>
            <w:b/>
            <w:bCs/>
          </w:rPr>
          <w:delText>Cyber</w:delText>
        </w:r>
        <w:r w:rsidRPr="003B5597" w:rsidDel="004F67B5">
          <w:delText xml:space="preserve"> </w:delText>
        </w:r>
      </w:del>
      <w:del w:id="52" w:author="Jackie Jaffe" w:date="2026-04-09T18:05:00Z" w16du:dateUtc="2026-04-09T22:05:00Z">
        <w:r w:rsidRPr="003B5597" w:rsidDel="00B33D02">
          <w:delText>policies.</w:delText>
        </w:r>
      </w:del>
    </w:p>
    <w:p w14:paraId="71021408" w14:textId="23973990" w:rsidR="003B5597" w:rsidRPr="003B5597" w:rsidRDefault="003B5597" w:rsidP="003B5597">
      <w:pPr>
        <w:rPr>
          <w:b/>
          <w:bCs/>
        </w:rPr>
      </w:pPr>
      <w:del w:id="53" w:author="Jackie Jaffe" w:date="2026-04-10T15:13:00Z" w16du:dateUtc="2026-04-10T19:13:00Z">
        <w:r w:rsidRPr="003B5597" w:rsidDel="00F26F37">
          <w:rPr>
            <w:b/>
            <w:bCs/>
          </w:rPr>
          <w:delText xml:space="preserve">The Coverage </w:delText>
        </w:r>
        <w:r w:rsidRPr="00F26F37" w:rsidDel="00F26F37">
          <w:rPr>
            <w:rStyle w:val="Heading2Char"/>
            <w:rPrChange w:id="54" w:author="Jackie Jaffe" w:date="2026-04-10T15:13:00Z" w16du:dateUtc="2026-04-10T19:13:00Z">
              <w:rPr>
                <w:b/>
                <w:bCs/>
              </w:rPr>
            </w:rPrChange>
          </w:rPr>
          <w:delText>Gap</w:delText>
        </w:r>
      </w:del>
      <w:ins w:id="55" w:author="Jackie Jaffe" w:date="2026-04-10T15:13:00Z" w16du:dateUtc="2026-04-10T19:13:00Z">
        <w:r w:rsidR="00F26F37" w:rsidRPr="00F26F37">
          <w:rPr>
            <w:rStyle w:val="Heading2Char"/>
            <w:rPrChange w:id="56" w:author="Jackie Jaffe" w:date="2026-04-10T15:13:00Z" w16du:dateUtc="2026-04-10T19:13:00Z">
              <w:rPr>
                <w:b/>
                <w:bCs/>
              </w:rPr>
            </w:rPrChange>
          </w:rPr>
          <w:t>H2: How AI is Creating BI/PD Coverage Gaps</w:t>
        </w:r>
      </w:ins>
    </w:p>
    <w:p w14:paraId="77C75CCE" w14:textId="2B633941" w:rsidR="003B5597" w:rsidRPr="003B5597" w:rsidRDefault="003B5597" w:rsidP="003B5597">
      <w:del w:id="57" w:author="Jackie Jaffe" w:date="2026-04-10T17:03:00Z" w16du:dateUtc="2026-04-10T21:03:00Z">
        <w:r w:rsidRPr="003B5597" w:rsidDel="0041667E">
          <w:delText xml:space="preserve">Currently, most </w:delText>
        </w:r>
      </w:del>
      <w:ins w:id="58" w:author="Jackie Jaffe" w:date="2026-04-10T17:03:00Z" w16du:dateUtc="2026-04-10T21:03:00Z">
        <w:r w:rsidR="0041667E">
          <w:t>M</w:t>
        </w:r>
        <w:r w:rsidR="0041667E" w:rsidRPr="003B5597">
          <w:t xml:space="preserve">ost </w:t>
        </w:r>
      </w:ins>
      <w:r w:rsidRPr="003B5597">
        <w:t xml:space="preserve">businesses rely on two </w:t>
      </w:r>
      <w:del w:id="59" w:author="Jackie Jaffe" w:date="2026-04-10T15:13:00Z" w16du:dateUtc="2026-04-10T19:13:00Z">
        <w:r w:rsidRPr="003B5597" w:rsidDel="00F26F37">
          <w:delText>pillars of protection</w:delText>
        </w:r>
      </w:del>
      <w:ins w:id="60" w:author="Jackie Jaffe" w:date="2026-04-10T15:13:00Z" w16du:dateUtc="2026-04-10T19:13:00Z">
        <w:r w:rsidR="00F26F37">
          <w:t>c</w:t>
        </w:r>
      </w:ins>
      <w:ins w:id="61" w:author="Jackie Jaffe" w:date="2026-04-10T15:14:00Z" w16du:dateUtc="2026-04-10T19:14:00Z">
        <w:r w:rsidR="00F26F37">
          <w:t>ritical insurance coverages</w:t>
        </w:r>
        <w:r w:rsidR="000F7431">
          <w:t xml:space="preserve"> to protect against a wide range of exposures</w:t>
        </w:r>
        <w:r w:rsidR="00F26F37">
          <w:t xml:space="preserve">: general liability and cyber. </w:t>
        </w:r>
      </w:ins>
      <w:r w:rsidRPr="003B5597">
        <w:t xml:space="preserve"> </w:t>
      </w:r>
      <w:del w:id="62" w:author="Jackie Jaffe" w:date="2026-04-10T15:14:00Z" w16du:dateUtc="2026-04-10T19:14:00Z">
        <w:r w:rsidRPr="003B5597" w:rsidDel="00F26F37">
          <w:delText>that are beginning to drift apart:</w:delText>
        </w:r>
      </w:del>
      <w:ins w:id="63" w:author="Jackie Jaffe" w:date="2026-04-10T15:14:00Z" w16du:dateUtc="2026-04-10T19:14:00Z">
        <w:r w:rsidR="00F26F37">
          <w:t xml:space="preserve">However, as AI introduces new risks that threaten </w:t>
        </w:r>
      </w:ins>
      <w:ins w:id="64" w:author="Jackie Jaffe" w:date="2026-04-10T17:04:00Z" w16du:dateUtc="2026-04-10T21:04:00Z">
        <w:r w:rsidR="0041667E">
          <w:t xml:space="preserve">organizations’ </w:t>
        </w:r>
      </w:ins>
      <w:ins w:id="65" w:author="Jackie Jaffe" w:date="2026-04-10T15:14:00Z" w16du:dateUtc="2026-04-10T19:14:00Z">
        <w:r w:rsidR="000F7431">
          <w:t>reputat</w:t>
        </w:r>
      </w:ins>
      <w:ins w:id="66" w:author="Jackie Jaffe" w:date="2026-04-10T15:21:00Z" w16du:dateUtc="2026-04-10T19:21:00Z">
        <w:r w:rsidR="00A94A78">
          <w:t xml:space="preserve">ion and </w:t>
        </w:r>
        <w:r w:rsidR="00E4304C">
          <w:t xml:space="preserve">bottom line, these policies may not be sufficient to address bodily injury (BI) and property damage (PD) claims: </w:t>
        </w:r>
      </w:ins>
    </w:p>
    <w:p w14:paraId="36404C3D" w14:textId="660B170A" w:rsidR="003B5597" w:rsidRPr="003B5597" w:rsidRDefault="003B5597" w:rsidP="003B5597">
      <w:pPr>
        <w:numPr>
          <w:ilvl w:val="0"/>
          <w:numId w:val="2"/>
        </w:numPr>
      </w:pPr>
      <w:r w:rsidRPr="003B5597">
        <w:rPr>
          <w:b/>
          <w:bCs/>
        </w:rPr>
        <w:t xml:space="preserve">General Liability </w:t>
      </w:r>
      <w:del w:id="67" w:author="Jackie Jaffe" w:date="2026-04-10T15:42:00Z" w16du:dateUtc="2026-04-10T19:42:00Z">
        <w:r w:rsidRPr="003B5597" w:rsidDel="00C3110F">
          <w:rPr>
            <w:b/>
            <w:bCs/>
          </w:rPr>
          <w:delText>(GL)</w:delText>
        </w:r>
      </w:del>
      <w:r w:rsidRPr="003B5597">
        <w:rPr>
          <w:b/>
          <w:bCs/>
        </w:rPr>
        <w:t>:</w:t>
      </w:r>
      <w:r w:rsidRPr="003B5597">
        <w:t xml:space="preserve"> </w:t>
      </w:r>
      <w:ins w:id="68" w:author="Jackie Jaffe" w:date="2026-04-10T15:22:00Z" w16du:dateUtc="2026-04-10T19:22:00Z">
        <w:r w:rsidR="00E4304C">
          <w:t>General liability t</w:t>
        </w:r>
      </w:ins>
      <w:del w:id="69" w:author="Jackie Jaffe" w:date="2026-04-10T15:22:00Z" w16du:dateUtc="2026-04-10T19:22:00Z">
        <w:r w:rsidRPr="003B5597" w:rsidDel="00E4304C">
          <w:delText>T</w:delText>
        </w:r>
      </w:del>
      <w:r w:rsidRPr="003B5597">
        <w:t xml:space="preserve">raditionally covers </w:t>
      </w:r>
      <w:ins w:id="70" w:author="Jackie Jaffe" w:date="2026-04-10T15:22:00Z" w16du:dateUtc="2026-04-10T19:22:00Z">
        <w:r w:rsidR="000B5413">
          <w:t>BI and PD</w:t>
        </w:r>
      </w:ins>
      <w:del w:id="71" w:author="Jackie Jaffe" w:date="2026-04-10T15:22:00Z" w16du:dateUtc="2026-04-10T19:22:00Z">
        <w:r w:rsidRPr="003B5597" w:rsidDel="00E4304C">
          <w:delText>B</w:delText>
        </w:r>
        <w:r w:rsidRPr="003B5597" w:rsidDel="000B5413">
          <w:delText xml:space="preserve">odily </w:delText>
        </w:r>
        <w:r w:rsidRPr="003B5597" w:rsidDel="00E4304C">
          <w:delText>I</w:delText>
        </w:r>
        <w:r w:rsidRPr="003B5597" w:rsidDel="000B5413">
          <w:delText xml:space="preserve">njury (BI) and </w:delText>
        </w:r>
        <w:r w:rsidRPr="003B5597" w:rsidDel="00E4304C">
          <w:delText>P</w:delText>
        </w:r>
        <w:r w:rsidRPr="003B5597" w:rsidDel="000B5413">
          <w:delText xml:space="preserve">roperty </w:delText>
        </w:r>
        <w:r w:rsidRPr="003B5597" w:rsidDel="00E4304C">
          <w:delText xml:space="preserve">Damage </w:delText>
        </w:r>
        <w:r w:rsidRPr="003B5597" w:rsidDel="000B5413">
          <w:delText>(PD</w:delText>
        </w:r>
        <w:r w:rsidRPr="003B5597" w:rsidDel="00E4304C">
          <w:delText xml:space="preserve">). </w:delText>
        </w:r>
      </w:del>
      <w:ins w:id="72" w:author="Jackie Jaffe" w:date="2026-04-10T15:22:00Z" w16du:dateUtc="2026-04-10T19:22:00Z">
        <w:r w:rsidR="00E4304C" w:rsidRPr="003B5597">
          <w:t>)</w:t>
        </w:r>
        <w:r w:rsidR="00E4304C">
          <w:t>;</w:t>
        </w:r>
        <w:r w:rsidR="00E4304C" w:rsidRPr="003B5597">
          <w:t xml:space="preserve"> </w:t>
        </w:r>
      </w:ins>
      <w:del w:id="73" w:author="Jackie Jaffe" w:date="2026-04-10T15:22:00Z" w16du:dateUtc="2026-04-10T19:22:00Z">
        <w:r w:rsidRPr="003B5597" w:rsidDel="00E4304C">
          <w:delText>However</w:delText>
        </w:r>
      </w:del>
      <w:ins w:id="74" w:author="Jackie Jaffe" w:date="2026-04-10T15:22:00Z" w16du:dateUtc="2026-04-10T19:22:00Z">
        <w:r w:rsidR="00E4304C">
          <w:t>h</w:t>
        </w:r>
        <w:r w:rsidR="00E4304C" w:rsidRPr="003B5597">
          <w:t>owever</w:t>
        </w:r>
      </w:ins>
      <w:r w:rsidRPr="003B5597">
        <w:t xml:space="preserve">, new </w:t>
      </w:r>
      <w:ins w:id="75" w:author="Jackie Jaffe" w:date="2026-04-10T15:31:00Z" w16du:dateUtc="2026-04-10T19:31:00Z">
        <w:r w:rsidR="00595849">
          <w:t>Insurance Services Office</w:t>
        </w:r>
      </w:ins>
      <w:ins w:id="76" w:author="Jackie Jaffe" w:date="2026-04-10T15:29:00Z" w16du:dateUtc="2026-04-10T19:29:00Z">
        <w:r w:rsidR="002F4EDB">
          <w:t xml:space="preserve"> </w:t>
        </w:r>
      </w:ins>
      <w:ins w:id="77" w:author="Jackie Jaffe" w:date="2026-04-10T15:30:00Z" w16du:dateUtc="2026-04-10T19:30:00Z">
        <w:r w:rsidR="002F4EDB">
          <w:t>(</w:t>
        </w:r>
      </w:ins>
      <w:r w:rsidRPr="00E4304C">
        <w:rPr>
          <w:rPrChange w:id="78" w:author="Jackie Jaffe" w:date="2026-04-10T15:22:00Z" w16du:dateUtc="2026-04-10T19:22:00Z">
            <w:rPr>
              <w:b/>
              <w:bCs/>
            </w:rPr>
          </w:rPrChange>
        </w:rPr>
        <w:t>ISO</w:t>
      </w:r>
      <w:ins w:id="79" w:author="Jackie Jaffe" w:date="2026-04-10T15:30:00Z" w16du:dateUtc="2026-04-10T19:30:00Z">
        <w:r w:rsidR="002F4EDB">
          <w:t>)</w:t>
        </w:r>
      </w:ins>
      <w:r w:rsidRPr="00E4304C">
        <w:rPr>
          <w:rPrChange w:id="80" w:author="Jackie Jaffe" w:date="2026-04-10T15:22:00Z" w16du:dateUtc="2026-04-10T19:22:00Z">
            <w:rPr>
              <w:b/>
              <w:bCs/>
            </w:rPr>
          </w:rPrChange>
        </w:rPr>
        <w:t xml:space="preserve"> endorsements</w:t>
      </w:r>
      <w:r w:rsidRPr="003B5597">
        <w:t xml:space="preserve"> are being introduced to specifically exclude BI/PD claims that arise from "AI activities."</w:t>
      </w:r>
    </w:p>
    <w:p w14:paraId="70A6BEFE" w14:textId="54342E13" w:rsidR="009C30A5" w:rsidRDefault="003B5597" w:rsidP="0041791B">
      <w:pPr>
        <w:numPr>
          <w:ilvl w:val="0"/>
          <w:numId w:val="2"/>
        </w:numPr>
      </w:pPr>
      <w:r w:rsidRPr="003B5597">
        <w:rPr>
          <w:b/>
          <w:bCs/>
        </w:rPr>
        <w:t>Cyber Insurance:</w:t>
      </w:r>
      <w:r w:rsidRPr="003B5597">
        <w:t xml:space="preserve"> These policies are primarily designed to cover </w:t>
      </w:r>
      <w:r w:rsidRPr="000B5413">
        <w:rPr>
          <w:rPrChange w:id="81" w:author="Jackie Jaffe" w:date="2026-04-10T15:22:00Z" w16du:dateUtc="2026-04-10T19:22:00Z">
            <w:rPr>
              <w:b/>
              <w:bCs/>
            </w:rPr>
          </w:rPrChange>
        </w:rPr>
        <w:t>"pure financial loss"</w:t>
      </w:r>
      <w:r w:rsidRPr="003B5597">
        <w:t xml:space="preserve"> </w:t>
      </w:r>
      <w:del w:id="82" w:author="Jackie Jaffe" w:date="2026-04-10T16:48:00Z" w16du:dateUtc="2026-04-10T20:48:00Z">
        <w:r w:rsidRPr="003B5597" w:rsidDel="00215519">
          <w:delText>(</w:delText>
        </w:r>
      </w:del>
      <w:r w:rsidRPr="003B5597">
        <w:t>like data breaches or system hacks</w:t>
      </w:r>
      <w:del w:id="83" w:author="Jackie Jaffe" w:date="2026-04-10T16:48:00Z" w16du:dateUtc="2026-04-10T20:48:00Z">
        <w:r w:rsidRPr="003B5597" w:rsidDel="00215519">
          <w:delText>)</w:delText>
        </w:r>
      </w:del>
      <w:r w:rsidRPr="003B5597">
        <w:t xml:space="preserve">. Critically, </w:t>
      </w:r>
      <w:del w:id="84" w:author="Jackie Jaffe" w:date="2026-04-10T15:22:00Z" w16du:dateUtc="2026-04-10T19:22:00Z">
        <w:r w:rsidRPr="003B5597" w:rsidDel="000B5413">
          <w:delText xml:space="preserve">Cyber </w:delText>
        </w:r>
      </w:del>
      <w:ins w:id="85" w:author="Jackie Jaffe" w:date="2026-04-10T15:22:00Z" w16du:dateUtc="2026-04-10T19:22:00Z">
        <w:r w:rsidR="000B5413">
          <w:t>c</w:t>
        </w:r>
        <w:r w:rsidR="000B5413" w:rsidRPr="003B5597">
          <w:t xml:space="preserve">yber </w:t>
        </w:r>
      </w:ins>
      <w:r w:rsidRPr="003B5597">
        <w:t>policies generally do not cover BI/PD, regardless of whether AI is involved.</w:t>
      </w:r>
    </w:p>
    <w:p w14:paraId="7E570A87" w14:textId="258AC58D" w:rsidR="0041791B" w:rsidRDefault="00A26BBC" w:rsidP="0041791B">
      <w:pPr>
        <w:rPr>
          <w:ins w:id="86" w:author="Jackie Jaffe" w:date="2026-04-10T16:27:00Z" w16du:dateUtc="2026-04-10T20:27:00Z"/>
        </w:rPr>
      </w:pPr>
      <w:ins w:id="87" w:author="Jackie Jaffe" w:date="2026-04-10T15:26:00Z" w16du:dateUtc="2026-04-10T19:26:00Z">
        <w:r>
          <w:lastRenderedPageBreak/>
          <w:t>As a result, businesses relying on these coverages alone, without AI-specific provisions, could face significant consequences in the event of an AI-related incident</w:t>
        </w:r>
      </w:ins>
      <w:ins w:id="88" w:author="Jackie Jaffe" w:date="2026-04-10T15:27:00Z" w16du:dateUtc="2026-04-10T19:27:00Z">
        <w:r w:rsidR="00D35EFB">
          <w:t>.</w:t>
        </w:r>
      </w:ins>
      <w:ins w:id="89" w:author="Jackie Jaffe" w:date="2026-04-10T16:27:00Z" w16du:dateUtc="2026-04-10T20:27:00Z">
        <w:r w:rsidR="00003F35">
          <w:t xml:space="preserve"> </w:t>
        </w:r>
      </w:ins>
    </w:p>
    <w:p w14:paraId="6D8865EC" w14:textId="51278139" w:rsidR="00003F35" w:rsidRPr="009A4271" w:rsidRDefault="009A4271" w:rsidP="0041791B">
      <w:pPr>
        <w:rPr>
          <w:ins w:id="90" w:author="Jackie Jaffe" w:date="2026-04-10T16:27:00Z" w16du:dateUtc="2026-04-10T20:27:00Z"/>
          <w:rStyle w:val="Heading2Char"/>
          <w:rPrChange w:id="91" w:author="Jackie Jaffe" w:date="2026-04-10T16:27:00Z" w16du:dateUtc="2026-04-10T20:27:00Z">
            <w:rPr>
              <w:ins w:id="92" w:author="Jackie Jaffe" w:date="2026-04-10T16:27:00Z" w16du:dateUtc="2026-04-10T20:27:00Z"/>
            </w:rPr>
          </w:rPrChange>
        </w:rPr>
      </w:pPr>
      <w:ins w:id="93" w:author="Jackie Jaffe" w:date="2026-04-10T16:28:00Z" w16du:dateUtc="2026-04-10T20:28:00Z">
        <w:r>
          <w:rPr>
            <w:rStyle w:val="Heading2Char"/>
          </w:rPr>
          <w:t xml:space="preserve">H2: </w:t>
        </w:r>
      </w:ins>
      <w:ins w:id="94" w:author="Jackie Jaffe" w:date="2026-04-10T16:27:00Z">
        <w:r w:rsidRPr="009A4271">
          <w:rPr>
            <w:rStyle w:val="Heading2Char"/>
            <w:rPrChange w:id="95" w:author="Jackie Jaffe" w:date="2026-04-10T16:27:00Z" w16du:dateUtc="2026-04-10T20:27:00Z">
              <w:rPr/>
            </w:rPrChange>
          </w:rPr>
          <w:t>Industry-Specific BI/PD Risks from AI</w:t>
        </w:r>
      </w:ins>
    </w:p>
    <w:p w14:paraId="57EEA34A" w14:textId="714BCBDA" w:rsidR="00003F35" w:rsidRDefault="009A4271" w:rsidP="0041791B">
      <w:pPr>
        <w:rPr>
          <w:ins w:id="96" w:author="Jackie Jaffe" w:date="2026-04-10T16:28:00Z" w16du:dateUtc="2026-04-10T20:28:00Z"/>
        </w:rPr>
      </w:pPr>
      <w:ins w:id="97" w:author="Jackie Jaffe" w:date="2026-04-10T16:28:00Z" w16du:dateUtc="2026-04-10T20:28:00Z">
        <w:r>
          <w:t>Across industries</w:t>
        </w:r>
      </w:ins>
      <w:ins w:id="98" w:author="Jackie Jaffe" w:date="2026-04-10T17:05:00Z" w16du:dateUtc="2026-04-10T21:05:00Z">
        <w:r w:rsidR="0041667E">
          <w:t>,</w:t>
        </w:r>
      </w:ins>
      <w:ins w:id="99" w:author="Jackie Jaffe" w:date="2026-04-10T16:49:00Z" w16du:dateUtc="2026-04-10T20:49:00Z">
        <w:r w:rsidR="00A136F5">
          <w:t xml:space="preserve"> from </w:t>
        </w:r>
      </w:ins>
      <w:ins w:id="100" w:author="Jackie Jaffe" w:date="2026-04-10T16:50:00Z" w16du:dateUtc="2026-04-10T20:50:00Z">
        <w:r w:rsidR="0068553B">
          <w:fldChar w:fldCharType="begin"/>
        </w:r>
      </w:ins>
      <w:ins w:id="101" w:author="Jackie Jaffe" w:date="2026-04-10T16:51:00Z" w16du:dateUtc="2026-04-10T20:51:00Z">
        <w:r w:rsidR="00F94246">
          <w:instrText>HYPERLINK "https://alliantazure-my.sharepoint.com/personal/jackie_jaffe_alliant_com/Documents/•%09https:/alliant.com/news-resources/article-using-ai-in-the-new-age-of-public-entity-risk-management/"</w:instrText>
        </w:r>
      </w:ins>
      <w:ins w:id="102" w:author="Jackie Jaffe" w:date="2026-04-10T16:50:00Z" w16du:dateUtc="2026-04-10T20:50:00Z">
        <w:r w:rsidR="0068553B">
          <w:fldChar w:fldCharType="separate"/>
        </w:r>
        <w:r w:rsidR="00A136F5" w:rsidRPr="0068553B">
          <w:rPr>
            <w:rStyle w:val="Hyperlink"/>
          </w:rPr>
          <w:t>public entities</w:t>
        </w:r>
        <w:r w:rsidR="0068553B">
          <w:fldChar w:fldCharType="end"/>
        </w:r>
      </w:ins>
      <w:ins w:id="103" w:author="Jackie Jaffe" w:date="2026-04-10T16:49:00Z" w16du:dateUtc="2026-04-10T20:49:00Z">
        <w:r w:rsidR="00A136F5">
          <w:t xml:space="preserve"> to </w:t>
        </w:r>
        <w:r w:rsidR="0068553B">
          <w:t>financial institutions</w:t>
        </w:r>
      </w:ins>
      <w:ins w:id="104" w:author="Jackie Jaffe" w:date="2026-04-10T16:28:00Z" w16du:dateUtc="2026-04-10T20:28:00Z">
        <w:r>
          <w:t>, AI is changing how businesses should approach their risk management plans</w:t>
        </w:r>
      </w:ins>
      <w:ins w:id="105" w:author="Jackie Jaffe" w:date="2026-04-10T16:32:00Z" w16du:dateUtc="2026-04-10T20:32:00Z">
        <w:r w:rsidR="00F0022C">
          <w:t xml:space="preserve">, especially as it gets embedded </w:t>
        </w:r>
      </w:ins>
      <w:ins w:id="106" w:author="Jackie Jaffe" w:date="2026-04-10T16:33:00Z" w16du:dateUtc="2026-04-10T20:33:00Z">
        <w:r w:rsidR="007F4DA7">
          <w:t xml:space="preserve">deeper </w:t>
        </w:r>
      </w:ins>
      <w:ins w:id="107" w:author="Jackie Jaffe" w:date="2026-04-10T16:32:00Z" w16du:dateUtc="2026-04-10T20:32:00Z">
        <w:r w:rsidR="00F0022C">
          <w:t xml:space="preserve">into physical operations, decision-making processes and day-to-day </w:t>
        </w:r>
      </w:ins>
      <w:ins w:id="108" w:author="Jackie Jaffe" w:date="2026-04-10T16:33:00Z" w16du:dateUtc="2026-04-10T20:33:00Z">
        <w:r w:rsidR="007F4DA7">
          <w:t>workflows. For example</w:t>
        </w:r>
      </w:ins>
      <w:ins w:id="109" w:author="Jackie Jaffe" w:date="2026-04-10T16:34:00Z" w16du:dateUtc="2026-04-10T20:34:00Z">
        <w:r w:rsidR="00E375E4">
          <w:t>:</w:t>
        </w:r>
      </w:ins>
    </w:p>
    <w:p w14:paraId="653D26C0" w14:textId="3EB4D130" w:rsidR="008F23CE" w:rsidRDefault="008F23CE" w:rsidP="008F23CE">
      <w:pPr>
        <w:rPr>
          <w:ins w:id="110" w:author="Jackie Jaffe" w:date="2026-04-10T16:28:00Z" w16du:dateUtc="2026-04-10T20:28:00Z"/>
        </w:rPr>
      </w:pPr>
      <w:ins w:id="111" w:author="Jackie Jaffe" w:date="2026-04-10T16:28:00Z" w16du:dateUtc="2026-04-10T20:28:00Z">
        <w:r>
          <w:t>•</w:t>
        </w:r>
        <w:r w:rsidRPr="008F23CE">
          <w:rPr>
            <w:b/>
            <w:bCs/>
            <w:rPrChange w:id="112" w:author="Jackie Jaffe" w:date="2026-04-10T16:28:00Z" w16du:dateUtc="2026-04-10T20:28:00Z">
              <w:rPr/>
            </w:rPrChange>
          </w:rPr>
          <w:t xml:space="preserve"> </w:t>
        </w:r>
        <w:r w:rsidRPr="008F23CE">
          <w:rPr>
            <w:b/>
            <w:bCs/>
            <w:rPrChange w:id="113" w:author="Jackie Jaffe" w:date="2026-04-10T16:28:00Z" w16du:dateUtc="2026-04-10T20:28:00Z">
              <w:rPr/>
            </w:rPrChange>
          </w:rPr>
          <w:t xml:space="preserve">Healthcare: </w:t>
        </w:r>
      </w:ins>
      <w:ins w:id="114" w:author="Jackie Jaffe" w:date="2026-04-10T16:34:00Z" w16du:dateUtc="2026-04-10T20:34:00Z">
        <w:r w:rsidR="00BE7EFC">
          <w:t xml:space="preserve">A </w:t>
        </w:r>
      </w:ins>
      <w:ins w:id="115" w:author="Jackie Jaffe" w:date="2026-04-10T16:47:00Z" w16du:dateUtc="2026-04-10T20:47:00Z">
        <w:r w:rsidR="00764056">
          <w:fldChar w:fldCharType="begin"/>
        </w:r>
      </w:ins>
      <w:ins w:id="116" w:author="Jackie Jaffe" w:date="2026-04-10T16:51:00Z" w16du:dateUtc="2026-04-10T20:51:00Z">
        <w:r w:rsidR="00F94246">
          <w:instrText>HYPERLINK "https://alliantazure-my.sharepoint.com/personal/jackie_jaffe_alliant_com/Documents/•%09https:/alliant.com/news-resources/article-ai-risk-management-in-healthcare-and-managed-care/"</w:instrText>
        </w:r>
      </w:ins>
      <w:ins w:id="117" w:author="Jackie Jaffe" w:date="2026-04-10T16:47:00Z" w16du:dateUtc="2026-04-10T20:47:00Z">
        <w:r w:rsidR="00764056">
          <w:fldChar w:fldCharType="separate"/>
        </w:r>
        <w:r w:rsidR="00764056" w:rsidRPr="00764056">
          <w:rPr>
            <w:rStyle w:val="Hyperlink"/>
          </w:rPr>
          <w:t xml:space="preserve">health </w:t>
        </w:r>
        <w:r w:rsidR="00BE7EFC" w:rsidRPr="00764056">
          <w:rPr>
            <w:rStyle w:val="Hyperlink"/>
          </w:rPr>
          <w:t>misdiagnosis</w:t>
        </w:r>
        <w:r w:rsidR="00764056">
          <w:fldChar w:fldCharType="end"/>
        </w:r>
      </w:ins>
      <w:ins w:id="118" w:author="Jackie Jaffe" w:date="2026-04-10T16:35:00Z" w16du:dateUtc="2026-04-10T20:35:00Z">
        <w:r w:rsidR="00BE7EFC">
          <w:t xml:space="preserve"> </w:t>
        </w:r>
      </w:ins>
      <w:ins w:id="119" w:author="Jackie Jaffe" w:date="2026-04-10T16:34:00Z" w16du:dateUtc="2026-04-10T20:34:00Z">
        <w:r w:rsidR="00BE7EFC">
          <w:t>powered by AI could</w:t>
        </w:r>
      </w:ins>
      <w:ins w:id="120" w:author="Jackie Jaffe" w:date="2026-04-10T16:28:00Z" w16du:dateUtc="2026-04-10T20:28:00Z">
        <w:r>
          <w:t xml:space="preserve"> lead</w:t>
        </w:r>
      </w:ins>
      <w:ins w:id="121" w:author="Jackie Jaffe" w:date="2026-04-10T16:35:00Z" w16du:dateUtc="2026-04-10T20:35:00Z">
        <w:r w:rsidR="00BE7EFC">
          <w:t xml:space="preserve"> </w:t>
        </w:r>
      </w:ins>
      <w:ins w:id="122" w:author="Jackie Jaffe" w:date="2026-04-10T16:28:00Z" w16du:dateUtc="2026-04-10T20:28:00Z">
        <w:r>
          <w:t>to bodily injury</w:t>
        </w:r>
      </w:ins>
      <w:ins w:id="123" w:author="Jackie Jaffe" w:date="2026-04-10T16:35:00Z" w16du:dateUtc="2026-04-10T20:35:00Z">
        <w:r w:rsidR="00BE7EFC">
          <w:t xml:space="preserve">. </w:t>
        </w:r>
      </w:ins>
    </w:p>
    <w:p w14:paraId="760490BA" w14:textId="6EAB989D" w:rsidR="008F23CE" w:rsidRDefault="008F23CE" w:rsidP="008F23CE">
      <w:pPr>
        <w:rPr>
          <w:ins w:id="124" w:author="Jackie Jaffe" w:date="2026-04-10T16:28:00Z" w16du:dateUtc="2026-04-10T20:28:00Z"/>
        </w:rPr>
      </w:pPr>
      <w:ins w:id="125" w:author="Jackie Jaffe" w:date="2026-04-10T16:28:00Z" w16du:dateUtc="2026-04-10T20:28:00Z">
        <w:r w:rsidRPr="008F23CE">
          <w:rPr>
            <w:b/>
            <w:bCs/>
            <w:rPrChange w:id="126" w:author="Jackie Jaffe" w:date="2026-04-10T16:28:00Z" w16du:dateUtc="2026-04-10T20:28:00Z">
              <w:rPr/>
            </w:rPrChange>
          </w:rPr>
          <w:t>•</w:t>
        </w:r>
        <w:r w:rsidRPr="008F23CE">
          <w:rPr>
            <w:b/>
            <w:bCs/>
            <w:rPrChange w:id="127" w:author="Jackie Jaffe" w:date="2026-04-10T16:28:00Z" w16du:dateUtc="2026-04-10T20:28:00Z">
              <w:rPr/>
            </w:rPrChange>
          </w:rPr>
          <w:t xml:space="preserve"> </w:t>
        </w:r>
        <w:r w:rsidRPr="008F23CE">
          <w:rPr>
            <w:b/>
            <w:bCs/>
            <w:rPrChange w:id="128" w:author="Jackie Jaffe" w:date="2026-04-10T16:28:00Z" w16du:dateUtc="2026-04-10T20:28:00Z">
              <w:rPr/>
            </w:rPrChange>
          </w:rPr>
          <w:t>Construction:</w:t>
        </w:r>
        <w:r>
          <w:t xml:space="preserve"> </w:t>
        </w:r>
      </w:ins>
      <w:ins w:id="129" w:author="Jackie Jaffe" w:date="2026-04-10T16:32:00Z" w16du:dateUtc="2026-04-10T20:32:00Z">
        <w:r w:rsidR="00477CB2">
          <w:t>A</w:t>
        </w:r>
      </w:ins>
      <w:ins w:id="130" w:author="Jackie Jaffe" w:date="2026-04-10T16:28:00Z" w16du:dateUtc="2026-04-10T20:28:00Z">
        <w:r>
          <w:t xml:space="preserve">utonomous equipment </w:t>
        </w:r>
      </w:ins>
      <w:ins w:id="131" w:author="Jackie Jaffe" w:date="2026-04-10T16:35:00Z" w16du:dateUtc="2026-04-10T20:35:00Z">
        <w:r w:rsidR="00BE7EFC">
          <w:t xml:space="preserve">can result in property damage to a client. </w:t>
        </w:r>
      </w:ins>
    </w:p>
    <w:p w14:paraId="7EF72404" w14:textId="77777777" w:rsidR="00BE7EFC" w:rsidRDefault="008F23CE" w:rsidP="008F23CE">
      <w:pPr>
        <w:rPr>
          <w:ins w:id="132" w:author="Jackie Jaffe" w:date="2026-04-10T16:35:00Z" w16du:dateUtc="2026-04-10T20:35:00Z"/>
        </w:rPr>
      </w:pPr>
      <w:ins w:id="133" w:author="Jackie Jaffe" w:date="2026-04-10T16:28:00Z" w16du:dateUtc="2026-04-10T20:28:00Z">
        <w:r w:rsidRPr="008F23CE">
          <w:rPr>
            <w:b/>
            <w:bCs/>
            <w:rPrChange w:id="134" w:author="Jackie Jaffe" w:date="2026-04-10T16:29:00Z" w16du:dateUtc="2026-04-10T20:29:00Z">
              <w:rPr/>
            </w:rPrChange>
          </w:rPr>
          <w:t>•</w:t>
        </w:r>
        <w:r w:rsidRPr="008F23CE">
          <w:rPr>
            <w:b/>
            <w:bCs/>
            <w:rPrChange w:id="135" w:author="Jackie Jaffe" w:date="2026-04-10T16:29:00Z" w16du:dateUtc="2026-04-10T20:29:00Z">
              <w:rPr/>
            </w:rPrChange>
          </w:rPr>
          <w:t xml:space="preserve"> </w:t>
        </w:r>
        <w:r w:rsidRPr="008F23CE">
          <w:rPr>
            <w:b/>
            <w:bCs/>
            <w:rPrChange w:id="136" w:author="Jackie Jaffe" w:date="2026-04-10T16:29:00Z" w16du:dateUtc="2026-04-10T20:29:00Z">
              <w:rPr/>
            </w:rPrChange>
          </w:rPr>
          <w:t>Manufacturing:</w:t>
        </w:r>
        <w:r>
          <w:t xml:space="preserve"> AI system failures </w:t>
        </w:r>
      </w:ins>
      <w:ins w:id="137" w:author="Jackie Jaffe" w:date="2026-04-10T16:35:00Z" w16du:dateUtc="2026-04-10T20:35:00Z">
        <w:r w:rsidR="00BE7EFC">
          <w:t xml:space="preserve">can result in asset losses. </w:t>
        </w:r>
      </w:ins>
    </w:p>
    <w:p w14:paraId="2B71BBDD" w14:textId="193BB028" w:rsidR="008F23CE" w:rsidRPr="003B5597" w:rsidRDefault="000C7A19" w:rsidP="008F23CE">
      <w:ins w:id="138" w:author="Jackie Jaffe" w:date="2026-04-10T16:37:00Z" w16du:dateUtc="2026-04-10T20:37:00Z">
        <w:r>
          <w:t xml:space="preserve">These novel </w:t>
        </w:r>
      </w:ins>
      <w:ins w:id="139" w:author="Jackie Jaffe" w:date="2026-04-10T16:40:00Z" w16du:dateUtc="2026-04-10T20:40:00Z">
        <w:r w:rsidR="00A661E3">
          <w:t xml:space="preserve">BI/PD </w:t>
        </w:r>
      </w:ins>
      <w:ins w:id="140" w:author="Jackie Jaffe" w:date="2026-04-10T16:37:00Z" w16du:dateUtc="2026-04-10T20:37:00Z">
        <w:r>
          <w:t xml:space="preserve">risks </w:t>
        </w:r>
      </w:ins>
      <w:ins w:id="141" w:author="Jackie Jaffe" w:date="2026-04-10T16:38:00Z" w16du:dateUtc="2026-04-10T20:38:00Z">
        <w:r w:rsidR="003235D6">
          <w:t>c</w:t>
        </w:r>
        <w:r w:rsidR="002C5145">
          <w:t>reate complex exposures that are not always fully addressed by traditional insurance policies</w:t>
        </w:r>
      </w:ins>
      <w:ins w:id="142" w:author="Jackie Jaffe" w:date="2026-04-10T17:06:00Z" w16du:dateUtc="2026-04-10T21:06:00Z">
        <w:r w:rsidR="0041667E">
          <w:t>. Without the right coverage solutions in place, businesse</w:t>
        </w:r>
      </w:ins>
      <w:ins w:id="143" w:author="Jackie Jaffe" w:date="2026-04-10T17:07:00Z" w16du:dateUtc="2026-04-10T21:07:00Z">
        <w:r w:rsidR="0041667E">
          <w:t xml:space="preserve">s could experience large losses and disruptions to their operations.  </w:t>
        </w:r>
      </w:ins>
      <w:ins w:id="144" w:author="Jackie Jaffe" w:date="2026-04-10T17:06:00Z" w16du:dateUtc="2026-04-10T21:06:00Z">
        <w:r w:rsidR="0041667E">
          <w:t xml:space="preserve"> </w:t>
        </w:r>
      </w:ins>
    </w:p>
    <w:p w14:paraId="789557D8" w14:textId="51C23F61" w:rsidR="003B5597" w:rsidRPr="003B5597" w:rsidRDefault="003B5597" w:rsidP="003B5597">
      <w:pPr>
        <w:rPr>
          <w:b/>
          <w:bCs/>
        </w:rPr>
      </w:pPr>
      <w:del w:id="145" w:author="Jackie Jaffe" w:date="2026-04-10T15:27:00Z" w16du:dateUtc="2026-04-10T19:27:00Z">
        <w:r w:rsidRPr="003B5597" w:rsidDel="00EA024C">
          <w:rPr>
            <w:b/>
            <w:bCs/>
          </w:rPr>
          <w:delText xml:space="preserve">The Solution: </w:delText>
        </w:r>
      </w:del>
      <w:del w:id="146" w:author="Jackie Jaffe" w:date="2026-04-10T15:28:00Z" w16du:dateUtc="2026-04-10T19:28:00Z">
        <w:r w:rsidRPr="003B5597" w:rsidDel="00EA024C">
          <w:rPr>
            <w:b/>
            <w:bCs/>
          </w:rPr>
          <w:delText xml:space="preserve">AI-Specific BI/PD </w:delText>
        </w:r>
        <w:r w:rsidRPr="00EA024C" w:rsidDel="00EA024C">
          <w:rPr>
            <w:rStyle w:val="Heading2Char"/>
            <w:rPrChange w:id="147" w:author="Jackie Jaffe" w:date="2026-04-10T15:28:00Z" w16du:dateUtc="2026-04-10T19:28:00Z">
              <w:rPr>
                <w:b/>
                <w:bCs/>
              </w:rPr>
            </w:rPrChange>
          </w:rPr>
          <w:delText>Cover</w:delText>
        </w:r>
      </w:del>
      <w:ins w:id="148" w:author="Jackie Jaffe" w:date="2026-04-10T15:28:00Z" w16du:dateUtc="2026-04-10T19:28:00Z">
        <w:r w:rsidR="00EA024C" w:rsidRPr="00EA024C">
          <w:rPr>
            <w:rStyle w:val="Heading2Char"/>
            <w:rPrChange w:id="149" w:author="Jackie Jaffe" w:date="2026-04-10T15:28:00Z" w16du:dateUtc="2026-04-10T19:28:00Z">
              <w:rPr>
                <w:b/>
                <w:bCs/>
              </w:rPr>
            </w:rPrChange>
          </w:rPr>
          <w:t xml:space="preserve"> H2: AI Insurance Coverage Solutions for BI/PD</w:t>
        </w:r>
      </w:ins>
    </w:p>
    <w:p w14:paraId="637ECA3F" w14:textId="10100DEC" w:rsidR="003B5597" w:rsidRPr="003B5597" w:rsidRDefault="003B5597" w:rsidP="003B5597">
      <w:r>
        <w:t xml:space="preserve">As </w:t>
      </w:r>
      <w:del w:id="150" w:author="Jackie Jaffe" w:date="2026-04-10T15:28:00Z" w16du:dateUtc="2026-04-10T19:28:00Z">
        <w:r w:rsidDel="00EE77C6">
          <w:delText xml:space="preserve">this </w:delText>
        </w:r>
      </w:del>
      <w:r>
        <w:t xml:space="preserve">AI exclusions are still developing, </w:t>
      </w:r>
      <w:del w:id="151" w:author="Jackie Jaffe" w:date="2026-04-10T15:35:00Z" w16du:dateUtc="2026-04-10T19:35:00Z">
        <w:r w:rsidDel="008A5B27">
          <w:delText xml:space="preserve">we are </w:delText>
        </w:r>
        <w:r w:rsidR="00F6549B" w:rsidDel="008A5B27">
          <w:delText>beginning</w:delText>
        </w:r>
        <w:r w:rsidDel="008A5B27">
          <w:delText xml:space="preserve"> to see</w:delText>
        </w:r>
        <w:r w:rsidRPr="003B5597" w:rsidDel="008A5B27">
          <w:delText xml:space="preserve"> </w:delText>
        </w:r>
      </w:del>
      <w:r w:rsidRPr="003B5597">
        <w:t>new monoline solution</w:t>
      </w:r>
      <w:r>
        <w:t>s</w:t>
      </w:r>
      <w:r w:rsidRPr="003B5597">
        <w:t xml:space="preserve"> for </w:t>
      </w:r>
      <w:del w:id="152" w:author="Jackie Jaffe" w:date="2026-04-10T15:28:00Z" w16du:dateUtc="2026-04-10T19:28:00Z">
        <w:r w:rsidRPr="003B5597" w:rsidDel="00EE77C6">
          <w:delText xml:space="preserve">Gen </w:delText>
        </w:r>
      </w:del>
      <w:ins w:id="153" w:author="Jackie Jaffe" w:date="2026-04-10T15:28:00Z" w16du:dateUtc="2026-04-10T19:28:00Z">
        <w:r w:rsidR="00EE77C6">
          <w:t>generative</w:t>
        </w:r>
        <w:r w:rsidR="00EE77C6" w:rsidRPr="003B5597">
          <w:t xml:space="preserve"> </w:t>
        </w:r>
      </w:ins>
      <w:r w:rsidRPr="003B5597">
        <w:t>AI</w:t>
      </w:r>
      <w:ins w:id="154" w:author="Jackie Jaffe" w:date="2026-04-10T15:28:00Z" w16du:dateUtc="2026-04-10T19:28:00Z">
        <w:r w:rsidR="00EE77C6">
          <w:t xml:space="preserve"> (GAI)</w:t>
        </w:r>
      </w:ins>
      <w:r w:rsidRPr="003B5597">
        <w:t xml:space="preserve"> </w:t>
      </w:r>
      <w:ins w:id="155" w:author="Jackie Jaffe" w:date="2026-04-10T15:28:00Z" w16du:dateUtc="2026-04-10T19:28:00Z">
        <w:r w:rsidR="00EE77C6">
          <w:t>t</w:t>
        </w:r>
      </w:ins>
      <w:del w:id="156" w:author="Jackie Jaffe" w:date="2026-04-10T15:28:00Z" w16du:dateUtc="2026-04-10T19:28:00Z">
        <w:r w:rsidRPr="003B5597" w:rsidDel="00EE77C6">
          <w:delText>T</w:delText>
        </w:r>
      </w:del>
      <w:r w:rsidRPr="003B5597">
        <w:t>hird</w:t>
      </w:r>
      <w:ins w:id="157" w:author="Jackie Jaffe" w:date="2026-04-10T15:28:00Z" w16du:dateUtc="2026-04-10T19:28:00Z">
        <w:r w:rsidR="00EE77C6">
          <w:t>-</w:t>
        </w:r>
      </w:ins>
      <w:del w:id="158" w:author="Jackie Jaffe" w:date="2026-04-10T15:28:00Z" w16du:dateUtc="2026-04-10T19:28:00Z">
        <w:r w:rsidRPr="003B5597" w:rsidDel="00EE77C6">
          <w:delText xml:space="preserve"> </w:delText>
        </w:r>
      </w:del>
      <w:ins w:id="159" w:author="Jackie Jaffe" w:date="2026-04-10T15:28:00Z" w16du:dateUtc="2026-04-10T19:28:00Z">
        <w:r w:rsidR="00EE77C6">
          <w:t>p</w:t>
        </w:r>
      </w:ins>
      <w:del w:id="160" w:author="Jackie Jaffe" w:date="2026-04-10T15:28:00Z" w16du:dateUtc="2026-04-10T19:28:00Z">
        <w:r w:rsidRPr="003B5597" w:rsidDel="00EE77C6">
          <w:delText>P</w:delText>
        </w:r>
      </w:del>
      <w:r w:rsidRPr="003B5597">
        <w:t xml:space="preserve">arty </w:t>
      </w:r>
      <w:ins w:id="161" w:author="Jackie Jaffe" w:date="2026-04-10T15:28:00Z" w16du:dateUtc="2026-04-10T19:28:00Z">
        <w:r w:rsidR="00EE77C6">
          <w:t>l</w:t>
        </w:r>
      </w:ins>
      <w:del w:id="162" w:author="Jackie Jaffe" w:date="2026-04-10T15:28:00Z" w16du:dateUtc="2026-04-10T19:28:00Z">
        <w:r w:rsidRPr="003B5597" w:rsidDel="00EE77C6">
          <w:delText>L</w:delText>
        </w:r>
      </w:del>
      <w:r w:rsidRPr="003B5597">
        <w:t>iability</w:t>
      </w:r>
      <w:ins w:id="163" w:author="Jackie Jaffe" w:date="2026-04-10T15:35:00Z" w16du:dateUtc="2026-04-10T19:35:00Z">
        <w:r w:rsidR="008A5B27">
          <w:t xml:space="preserve"> are being introduced by insurers</w:t>
        </w:r>
      </w:ins>
      <w:r w:rsidRPr="003B5597">
        <w:t xml:space="preserve">. </w:t>
      </w:r>
      <w:del w:id="164" w:author="Jackie Jaffe" w:date="2026-04-10T15:29:00Z" w16du:dateUtc="2026-04-10T19:29:00Z">
        <w:r w:rsidRPr="003B5597" w:rsidDel="00796718">
          <w:delText>As insureds integrate AI into their day-to-day operations, liability</w:delText>
        </w:r>
      </w:del>
      <w:ins w:id="165" w:author="Jackie Jaffe" w:date="2026-04-10T15:29:00Z" w16du:dateUtc="2026-04-10T19:29:00Z">
        <w:r w:rsidR="00796718">
          <w:t>Liability</w:t>
        </w:r>
      </w:ins>
      <w:r w:rsidRPr="003B5597">
        <w:t xml:space="preserve"> exposure</w:t>
      </w:r>
      <w:ins w:id="166" w:author="Jackie Jaffe" w:date="2026-04-10T15:29:00Z" w16du:dateUtc="2026-04-10T19:29:00Z">
        <w:r w:rsidR="00796718">
          <w:t xml:space="preserve"> and</w:t>
        </w:r>
      </w:ins>
      <w:del w:id="167" w:author="Jackie Jaffe" w:date="2026-04-10T15:29:00Z" w16du:dateUtc="2026-04-10T19:29:00Z">
        <w:r w:rsidRPr="003B5597" w:rsidDel="00796718">
          <w:delText>/</w:delText>
        </w:r>
      </w:del>
      <w:ins w:id="168" w:author="Jackie Jaffe" w:date="2026-04-10T17:08:00Z" w16du:dateUtc="2026-04-10T21:08:00Z">
        <w:r w:rsidR="0041667E">
          <w:t xml:space="preserve"> </w:t>
        </w:r>
      </w:ins>
      <w:r w:rsidRPr="003B5597">
        <w:t xml:space="preserve">litigation costs arising out of </w:t>
      </w:r>
      <w:del w:id="169" w:author="Jackie Jaffe" w:date="2026-04-10T15:29:00Z" w16du:dateUtc="2026-04-10T19:29:00Z">
        <w:r w:rsidRPr="003B5597" w:rsidDel="00796718">
          <w:delText>their use</w:delText>
        </w:r>
      </w:del>
      <w:ins w:id="170" w:author="Jackie Jaffe" w:date="2026-04-10T15:29:00Z" w16du:dateUtc="2026-04-10T19:29:00Z">
        <w:r w:rsidR="00796718">
          <w:t>the use of AI in day-to-day operations</w:t>
        </w:r>
      </w:ins>
      <w:r w:rsidRPr="003B5597">
        <w:t xml:space="preserve"> </w:t>
      </w:r>
      <w:del w:id="171" w:author="Jackie Jaffe" w:date="2026-04-10T17:08:00Z" w16du:dateUtc="2026-04-10T21:08:00Z">
        <w:r w:rsidRPr="003B5597" w:rsidDel="0041667E">
          <w:delText xml:space="preserve">is </w:delText>
        </w:r>
      </w:del>
      <w:ins w:id="172" w:author="Jackie Jaffe" w:date="2026-04-10T17:08:00Z" w16du:dateUtc="2026-04-10T21:08:00Z">
        <w:r w:rsidR="0041667E">
          <w:t>are</w:t>
        </w:r>
        <w:r w:rsidR="0041667E" w:rsidRPr="003B5597">
          <w:t xml:space="preserve"> </w:t>
        </w:r>
      </w:ins>
      <w:r w:rsidRPr="003B5597">
        <w:t>largely unknown. As such, ISO issued new exclusions (CG 4047 / 4048) as of 1/1/26</w:t>
      </w:r>
      <w:ins w:id="173" w:author="Jackie Jaffe" w:date="2026-04-10T15:32:00Z" w16du:dateUtc="2026-04-10T19:32:00Z">
        <w:r w:rsidR="00FF6C82">
          <w:t>,</w:t>
        </w:r>
      </w:ins>
      <w:r w:rsidRPr="003B5597">
        <w:t xml:space="preserve"> applicable to </w:t>
      </w:r>
      <w:del w:id="174" w:author="Jackie Jaffe" w:date="2026-04-10T15:32:00Z" w16du:dateUtc="2026-04-10T19:32:00Z">
        <w:r w:rsidRPr="003B5597" w:rsidDel="00FF6C82">
          <w:delText xml:space="preserve">Commercial </w:delText>
        </w:r>
      </w:del>
      <w:ins w:id="175" w:author="Jackie Jaffe" w:date="2026-04-10T15:32:00Z" w16du:dateUtc="2026-04-10T19:32:00Z">
        <w:r w:rsidR="00FF6C82">
          <w:t>c</w:t>
        </w:r>
        <w:r w:rsidR="00FF6C82" w:rsidRPr="003B5597">
          <w:t xml:space="preserve">ommercial </w:t>
        </w:r>
      </w:ins>
      <w:del w:id="176" w:author="Jackie Jaffe" w:date="2026-04-10T15:32:00Z" w16du:dateUtc="2026-04-10T19:32:00Z">
        <w:r w:rsidRPr="003B5597" w:rsidDel="00FF6C82">
          <w:delText xml:space="preserve">General </w:delText>
        </w:r>
      </w:del>
      <w:ins w:id="177" w:author="Jackie Jaffe" w:date="2026-04-10T15:32:00Z" w16du:dateUtc="2026-04-10T19:32:00Z">
        <w:r w:rsidR="00FF6C82">
          <w:t>g</w:t>
        </w:r>
        <w:r w:rsidR="00FF6C82" w:rsidRPr="003B5597">
          <w:t xml:space="preserve">eneral </w:t>
        </w:r>
      </w:ins>
      <w:del w:id="178" w:author="Jackie Jaffe" w:date="2026-04-10T15:32:00Z" w16du:dateUtc="2026-04-10T19:32:00Z">
        <w:r w:rsidRPr="003B5597" w:rsidDel="00FF6C82">
          <w:delText xml:space="preserve">Liability </w:delText>
        </w:r>
      </w:del>
      <w:ins w:id="179" w:author="Jackie Jaffe" w:date="2026-04-10T15:32:00Z" w16du:dateUtc="2026-04-10T19:32:00Z">
        <w:r w:rsidR="00FF6C82">
          <w:t>l</w:t>
        </w:r>
        <w:r w:rsidR="00FF6C82" w:rsidRPr="003B5597">
          <w:t xml:space="preserve">iability </w:t>
        </w:r>
      </w:ins>
      <w:r w:rsidRPr="003B5597">
        <w:t xml:space="preserve">policies. </w:t>
      </w:r>
      <w:del w:id="180" w:author="Jackie Jaffe" w:date="2026-04-10T15:32:00Z" w16du:dateUtc="2026-04-10T19:32:00Z">
        <w:r w:rsidRPr="003B5597" w:rsidDel="00FF6C82">
          <w:delText xml:space="preserve">We’re fielding several questions about these exclusions and what solutions are available to address the coverage gap. </w:delText>
        </w:r>
      </w:del>
    </w:p>
    <w:p w14:paraId="1457EFEF" w14:textId="53B60891" w:rsidR="003B5597" w:rsidRPr="003B5597" w:rsidDel="006B3996" w:rsidRDefault="003B5597" w:rsidP="003B5597">
      <w:pPr>
        <w:rPr>
          <w:del w:id="181" w:author="Jackie Jaffe" w:date="2026-04-10T15:37:00Z" w16du:dateUtc="2026-04-10T19:37:00Z"/>
        </w:rPr>
      </w:pPr>
      <w:r w:rsidRPr="003B5597">
        <w:t xml:space="preserve">The primary purpose of this new coverage is to act as a </w:t>
      </w:r>
      <w:r w:rsidRPr="00153B49">
        <w:rPr>
          <w:rPrChange w:id="182" w:author="Jackie Jaffe" w:date="2026-04-10T15:32:00Z" w16du:dateUtc="2026-04-10T19:32:00Z">
            <w:rPr>
              <w:b/>
              <w:bCs/>
            </w:rPr>
          </w:rPrChange>
        </w:rPr>
        <w:t>bridge</w:t>
      </w:r>
      <w:ins w:id="183" w:author="Jackie Jaffe" w:date="2026-04-10T15:35:00Z" w16du:dateUtc="2026-04-10T19:35:00Z">
        <w:r w:rsidR="008A5B27">
          <w:t xml:space="preserve"> for businesses</w:t>
        </w:r>
      </w:ins>
      <w:r w:rsidRPr="003B5597">
        <w:t xml:space="preserve">. When a </w:t>
      </w:r>
      <w:del w:id="184" w:author="Jackie Jaffe" w:date="2026-04-10T15:42:00Z" w16du:dateUtc="2026-04-10T19:42:00Z">
        <w:r w:rsidRPr="003B5597" w:rsidDel="00C3110F">
          <w:delText xml:space="preserve">GL </w:delText>
        </w:r>
      </w:del>
      <w:ins w:id="185" w:author="Jackie Jaffe" w:date="2026-04-10T15:42:00Z" w16du:dateUtc="2026-04-10T19:42:00Z">
        <w:r w:rsidR="00C3110F">
          <w:t>general liability</w:t>
        </w:r>
        <w:r w:rsidR="00C3110F" w:rsidRPr="003B5597">
          <w:t xml:space="preserve"> </w:t>
        </w:r>
      </w:ins>
      <w:r w:rsidRPr="003B5597">
        <w:t xml:space="preserve">policy excludes AI-related physical accidents and a </w:t>
      </w:r>
      <w:del w:id="186" w:author="Jackie Jaffe" w:date="2026-04-10T15:32:00Z" w16du:dateUtc="2026-04-10T19:32:00Z">
        <w:r w:rsidRPr="003B5597" w:rsidDel="00153B49">
          <w:delText xml:space="preserve">Cyber </w:delText>
        </w:r>
      </w:del>
      <w:ins w:id="187" w:author="Jackie Jaffe" w:date="2026-04-10T15:32:00Z" w16du:dateUtc="2026-04-10T19:32:00Z">
        <w:r w:rsidR="00153B49">
          <w:t>c</w:t>
        </w:r>
        <w:r w:rsidR="00153B49" w:rsidRPr="003B5597">
          <w:t xml:space="preserve">yber </w:t>
        </w:r>
      </w:ins>
      <w:r w:rsidRPr="003B5597">
        <w:t>policy refuses to cover physical damage, the business is left exposed.</w:t>
      </w:r>
      <w:ins w:id="188" w:author="Jackie Jaffe" w:date="2026-04-10T15:37:00Z" w16du:dateUtc="2026-04-10T19:37:00Z">
        <w:r w:rsidR="006B3996">
          <w:t xml:space="preserve"> However, new AI-specific coverage </w:t>
        </w:r>
      </w:ins>
    </w:p>
    <w:p w14:paraId="0C9C5E0C" w14:textId="1C7E05F2" w:rsidR="003B5597" w:rsidRPr="003B5597" w:rsidRDefault="003B5597" w:rsidP="003B5597">
      <w:del w:id="189" w:author="Jackie Jaffe" w:date="2026-04-10T15:37:00Z" w16du:dateUtc="2026-04-10T19:37:00Z">
        <w:r w:rsidRPr="003B5597" w:rsidDel="006B3996">
          <w:delText xml:space="preserve">This new cover </w:delText>
        </w:r>
      </w:del>
      <w:r w:rsidRPr="003B5597">
        <w:t xml:space="preserve">is designed to </w:t>
      </w:r>
      <w:r w:rsidRPr="00E5011B">
        <w:rPr>
          <w:rPrChange w:id="190" w:author="Jackie Jaffe" w:date="2026-04-10T15:36:00Z" w16du:dateUtc="2026-04-10T19:36:00Z">
            <w:rPr>
              <w:b/>
              <w:bCs/>
            </w:rPr>
          </w:rPrChange>
        </w:rPr>
        <w:t>fill the BI/PD gap</w:t>
      </w:r>
      <w:r w:rsidRPr="003B5597">
        <w:t xml:space="preserve"> created by those </w:t>
      </w:r>
      <w:del w:id="191" w:author="Jackie Jaffe" w:date="2026-04-10T15:42:00Z" w16du:dateUtc="2026-04-10T19:42:00Z">
        <w:r w:rsidRPr="003B5597" w:rsidDel="00C3110F">
          <w:delText xml:space="preserve">GL </w:delText>
        </w:r>
      </w:del>
      <w:ins w:id="192" w:author="Jackie Jaffe" w:date="2026-04-10T15:42:00Z" w16du:dateUtc="2026-04-10T19:42:00Z">
        <w:r w:rsidR="00C3110F">
          <w:t>general liability</w:t>
        </w:r>
        <w:r w:rsidR="00C3110F" w:rsidRPr="003B5597">
          <w:t xml:space="preserve"> </w:t>
        </w:r>
      </w:ins>
      <w:r w:rsidRPr="003B5597">
        <w:t xml:space="preserve">endorsements. While it may also offer some protection for pure financial loss—acting as </w:t>
      </w:r>
      <w:del w:id="193" w:author="Jackie Jaffe" w:date="2026-04-10T15:36:00Z" w16du:dateUtc="2026-04-10T19:36:00Z">
        <w:r w:rsidRPr="003B5597" w:rsidDel="00E5011B">
          <w:delText xml:space="preserve">"icing on the cake" or </w:delText>
        </w:r>
      </w:del>
      <w:r w:rsidRPr="003B5597">
        <w:t xml:space="preserve">a safety net for those without robust </w:t>
      </w:r>
      <w:del w:id="194" w:author="Jackie Jaffe" w:date="2026-04-10T15:36:00Z" w16du:dateUtc="2026-04-10T19:36:00Z">
        <w:r w:rsidRPr="003B5597" w:rsidDel="000F3B5B">
          <w:delText xml:space="preserve">Cyber </w:delText>
        </w:r>
      </w:del>
      <w:ins w:id="195" w:author="Jackie Jaffe" w:date="2026-04-10T15:36:00Z" w16du:dateUtc="2026-04-10T19:36:00Z">
        <w:r w:rsidR="000F3B5B">
          <w:t>c</w:t>
        </w:r>
        <w:r w:rsidR="000F3B5B" w:rsidRPr="003B5597">
          <w:t xml:space="preserve">yber </w:t>
        </w:r>
      </w:ins>
      <w:r w:rsidRPr="003B5597">
        <w:t xml:space="preserve">policies—its core value lies in restoring the physical damage protection that standard forms are now </w:t>
      </w:r>
      <w:del w:id="196" w:author="Jackie Jaffe" w:date="2026-04-10T15:37:00Z" w16du:dateUtc="2026-04-10T19:37:00Z">
        <w:r w:rsidRPr="003B5597" w:rsidDel="006B3996">
          <w:delText>stripping away.</w:delText>
        </w:r>
      </w:del>
      <w:ins w:id="197" w:author="Jackie Jaffe" w:date="2026-04-10T15:37:00Z" w16du:dateUtc="2026-04-10T19:37:00Z">
        <w:r w:rsidR="006B3996">
          <w:t xml:space="preserve">removing. </w:t>
        </w:r>
      </w:ins>
    </w:p>
    <w:p w14:paraId="65D0AB01" w14:textId="0F911A41" w:rsidR="003B5597" w:rsidRPr="003B5597" w:rsidRDefault="003B5597" w:rsidP="003B5597">
      <w:pPr>
        <w:rPr>
          <w:b/>
          <w:bCs/>
        </w:rPr>
      </w:pPr>
      <w:del w:id="198" w:author="Jackie Jaffe" w:date="2026-04-10T15:39:00Z" w16du:dateUtc="2026-04-10T19:39:00Z">
        <w:r w:rsidRPr="003B5597" w:rsidDel="00832262">
          <w:rPr>
            <w:b/>
            <w:bCs/>
          </w:rPr>
          <w:lastRenderedPageBreak/>
          <w:delText>When Does This Matter</w:delText>
        </w:r>
        <w:r w:rsidRPr="00E83881" w:rsidDel="00832262">
          <w:rPr>
            <w:rStyle w:val="Heading2Char"/>
            <w:rPrChange w:id="199" w:author="Jackie Jaffe" w:date="2026-04-10T15:40:00Z" w16du:dateUtc="2026-04-10T19:40:00Z">
              <w:rPr>
                <w:b/>
                <w:bCs/>
              </w:rPr>
            </w:rPrChange>
          </w:rPr>
          <w:delText>?</w:delText>
        </w:r>
      </w:del>
      <w:ins w:id="200" w:author="Jackie Jaffe" w:date="2026-04-10T15:40:00Z" w16du:dateUtc="2026-04-10T19:40:00Z">
        <w:r w:rsidR="00E83881" w:rsidRPr="00E83881">
          <w:rPr>
            <w:rStyle w:val="Heading2Char"/>
            <w:rPrChange w:id="201" w:author="Jackie Jaffe" w:date="2026-04-10T15:40:00Z" w16du:dateUtc="2026-04-10T19:40:00Z">
              <w:rPr>
                <w:b/>
                <w:bCs/>
              </w:rPr>
            </w:rPrChange>
          </w:rPr>
          <w:t xml:space="preserve">H2: </w:t>
        </w:r>
      </w:ins>
      <w:ins w:id="202" w:author="Jackie Jaffe" w:date="2026-04-10T15:39:00Z" w16du:dateUtc="2026-04-10T19:39:00Z">
        <w:r w:rsidR="00832262" w:rsidRPr="00E83881">
          <w:rPr>
            <w:rStyle w:val="Heading2Char"/>
            <w:rPrChange w:id="203" w:author="Jackie Jaffe" w:date="2026-04-10T15:40:00Z" w16du:dateUtc="2026-04-10T19:40:00Z">
              <w:rPr>
                <w:b/>
                <w:bCs/>
              </w:rPr>
            </w:rPrChange>
          </w:rPr>
          <w:t>The Valu</w:t>
        </w:r>
      </w:ins>
      <w:ins w:id="204" w:author="Jackie Jaffe" w:date="2026-04-10T15:40:00Z" w16du:dateUtc="2026-04-10T19:40:00Z">
        <w:r w:rsidR="00832262" w:rsidRPr="00E83881">
          <w:rPr>
            <w:rStyle w:val="Heading2Char"/>
            <w:rPrChange w:id="205" w:author="Jackie Jaffe" w:date="2026-04-10T15:40:00Z" w16du:dateUtc="2026-04-10T19:40:00Z">
              <w:rPr>
                <w:b/>
                <w:bCs/>
              </w:rPr>
            </w:rPrChange>
          </w:rPr>
          <w:t>e of</w:t>
        </w:r>
        <w:r w:rsidR="00260CA5" w:rsidRPr="00E83881">
          <w:rPr>
            <w:rStyle w:val="Heading2Char"/>
            <w:rPrChange w:id="206" w:author="Jackie Jaffe" w:date="2026-04-10T15:40:00Z" w16du:dateUtc="2026-04-10T19:40:00Z">
              <w:rPr>
                <w:b/>
                <w:bCs/>
              </w:rPr>
            </w:rPrChange>
          </w:rPr>
          <w:t xml:space="preserve"> </w:t>
        </w:r>
        <w:r w:rsidR="00E83881" w:rsidRPr="00E83881">
          <w:rPr>
            <w:rStyle w:val="Heading2Char"/>
            <w:rPrChange w:id="207" w:author="Jackie Jaffe" w:date="2026-04-10T15:40:00Z" w16du:dateUtc="2026-04-10T19:40:00Z">
              <w:rPr>
                <w:b/>
                <w:bCs/>
              </w:rPr>
            </w:rPrChange>
          </w:rPr>
          <w:t xml:space="preserve">AI-Specific Coverage </w:t>
        </w:r>
      </w:ins>
      <w:ins w:id="208" w:author="Jackie Jaffe" w:date="2026-04-10T15:44:00Z" w16du:dateUtc="2026-04-10T19:44:00Z">
        <w:r w:rsidR="001C46AD">
          <w:rPr>
            <w:rStyle w:val="Heading2Char"/>
          </w:rPr>
          <w:t>in Your Risk Management Program</w:t>
        </w:r>
      </w:ins>
    </w:p>
    <w:p w14:paraId="113D2B7E" w14:textId="79FE2F4A" w:rsidR="003B5597" w:rsidRDefault="003B5597" w:rsidP="003B5597">
      <w:pPr>
        <w:rPr>
          <w:ins w:id="209" w:author="Jackie Jaffe" w:date="2026-04-10T15:42:00Z" w16du:dateUtc="2026-04-10T19:42:00Z"/>
        </w:rPr>
      </w:pPr>
      <w:r w:rsidRPr="003B5597">
        <w:t xml:space="preserve">The relevance of </w:t>
      </w:r>
      <w:del w:id="210" w:author="Jackie Jaffe" w:date="2026-04-10T15:40:00Z" w16du:dateUtc="2026-04-10T19:40:00Z">
        <w:r w:rsidRPr="003B5597" w:rsidDel="00E83881">
          <w:delText>this new product</w:delText>
        </w:r>
      </w:del>
      <w:ins w:id="211" w:author="Jackie Jaffe" w:date="2026-04-10T15:40:00Z" w16du:dateUtc="2026-04-10T19:40:00Z">
        <w:r w:rsidR="00E83881">
          <w:t>the new AI-speci</w:t>
        </w:r>
      </w:ins>
      <w:ins w:id="212" w:author="Jackie Jaffe" w:date="2026-04-10T15:41:00Z" w16du:dateUtc="2026-04-10T19:41:00Z">
        <w:r w:rsidR="00E83881">
          <w:t xml:space="preserve">fic product to close </w:t>
        </w:r>
        <w:r w:rsidR="00E92B7F">
          <w:t>BI/PD coverage gaps</w:t>
        </w:r>
      </w:ins>
      <w:r w:rsidRPr="003B5597">
        <w:t xml:space="preserve"> depends heavily on the market's adoption of AI exclusions. If </w:t>
      </w:r>
      <w:del w:id="213" w:author="Jackie Jaffe" w:date="2026-04-10T15:41:00Z" w16du:dateUtc="2026-04-10T19:41:00Z">
        <w:r w:rsidRPr="003B5597" w:rsidDel="00C3110F">
          <w:delText xml:space="preserve">GL </w:delText>
        </w:r>
      </w:del>
      <w:ins w:id="214" w:author="Jackie Jaffe" w:date="2026-04-10T15:41:00Z" w16du:dateUtc="2026-04-10T19:41:00Z">
        <w:r w:rsidR="00C3110F">
          <w:t>general liability</w:t>
        </w:r>
        <w:r w:rsidR="00C3110F" w:rsidRPr="003B5597">
          <w:t xml:space="preserve"> </w:t>
        </w:r>
      </w:ins>
      <w:r w:rsidRPr="003B5597">
        <w:t xml:space="preserve">underwriters do not broadly adopt these exclusions, the </w:t>
      </w:r>
      <w:del w:id="215" w:author="Jackie Jaffe" w:date="2026-04-10T15:42:00Z" w16du:dateUtc="2026-04-10T19:42:00Z">
        <w:r w:rsidRPr="003B5597" w:rsidDel="003974A9">
          <w:delText>"</w:delText>
        </w:r>
      </w:del>
      <w:r w:rsidRPr="003B5597">
        <w:t>gap</w:t>
      </w:r>
      <w:del w:id="216" w:author="Jackie Jaffe" w:date="2026-04-10T15:42:00Z" w16du:dateUtc="2026-04-10T19:42:00Z">
        <w:r w:rsidRPr="003B5597" w:rsidDel="003974A9">
          <w:delText>"</w:delText>
        </w:r>
      </w:del>
      <w:r w:rsidRPr="003B5597">
        <w:t xml:space="preserve"> remains closed by standard policies. However, as AI risk grows, these exclusions are becoming more common, making this new cover</w:t>
      </w:r>
      <w:ins w:id="217" w:author="Jackie Jaffe" w:date="2026-04-10T15:41:00Z" w16du:dateUtc="2026-04-10T19:41:00Z">
        <w:r w:rsidR="00E92B7F">
          <w:t>age</w:t>
        </w:r>
      </w:ins>
      <w:r w:rsidRPr="003B5597">
        <w:t xml:space="preserve"> a critical component of a modern risk management strategy.</w:t>
      </w:r>
    </w:p>
    <w:p w14:paraId="4150FF0E" w14:textId="76C9FEBA" w:rsidR="003974A9" w:rsidRDefault="003974A9" w:rsidP="003B5597">
      <w:ins w:id="218" w:author="Jackie Jaffe" w:date="2026-04-10T15:42:00Z" w16du:dateUtc="2026-04-10T19:42:00Z">
        <w:r>
          <w:t>At Alliant, our specialists bring deca</w:t>
        </w:r>
      </w:ins>
      <w:ins w:id="219" w:author="Jackie Jaffe" w:date="2026-04-10T15:43:00Z" w16du:dateUtc="2026-04-10T19:43:00Z">
        <w:r>
          <w:t xml:space="preserve">des of experience developing strategic risk management programs that align with your unique </w:t>
        </w:r>
        <w:r w:rsidR="00FC53CB">
          <w:t xml:space="preserve">operations, including use of AI in your daily workflows. </w:t>
        </w:r>
        <w:r w:rsidR="001C46AD">
          <w:t>By l</w:t>
        </w:r>
        <w:r w:rsidR="00FC53CB">
          <w:t>everaging our industry knowledge and relationships with A-rated insurers, we can help</w:t>
        </w:r>
      </w:ins>
      <w:ins w:id="220" w:author="Jackie Jaffe" w:date="2026-04-10T15:44:00Z" w16du:dateUtc="2026-04-10T19:44:00Z">
        <w:r w:rsidR="001C46AD">
          <w:t xml:space="preserve"> close critical coverage gaps introduced by AI. </w:t>
        </w:r>
      </w:ins>
      <w:ins w:id="221" w:author="Jackie Jaffe" w:date="2026-04-10T15:43:00Z" w16du:dateUtc="2026-04-10T19:43:00Z">
        <w:r w:rsidR="00FC53CB">
          <w:t xml:space="preserve"> </w:t>
        </w:r>
      </w:ins>
    </w:p>
    <w:p w14:paraId="0FF05F0C" w14:textId="4522269B" w:rsidR="003B5597" w:rsidRPr="003B5597" w:rsidRDefault="0041667E" w:rsidP="003B5597">
      <w:ins w:id="222" w:author="Jackie Jaffe" w:date="2026-04-10T17:10:00Z" w16du:dateUtc="2026-04-10T21:10:00Z">
        <w:r>
          <w:fldChar w:fldCharType="begin"/>
        </w:r>
        <w:r>
          <w:instrText>HYPERLINK "https://alliant.com/about/contact-us/"</w:instrText>
        </w:r>
        <w:r>
          <w:fldChar w:fldCharType="separate"/>
        </w:r>
        <w:r w:rsidR="003B5597" w:rsidRPr="0041667E">
          <w:rPr>
            <w:rStyle w:val="Hyperlink"/>
          </w:rPr>
          <w:t>Contact your Alliant broker</w:t>
        </w:r>
        <w:r>
          <w:fldChar w:fldCharType="end"/>
        </w:r>
      </w:ins>
      <w:r w:rsidR="003B5597">
        <w:t xml:space="preserve"> </w:t>
      </w:r>
      <w:del w:id="223" w:author="Jackie Jaffe" w:date="2026-04-10T15:41:00Z" w16du:dateUtc="2026-04-10T19:41:00Z">
        <w:r w:rsidR="003B5597" w:rsidDel="00E92B7F">
          <w:delText xml:space="preserve">resource </w:delText>
        </w:r>
      </w:del>
      <w:r w:rsidR="003B5597">
        <w:t xml:space="preserve">to learn more.  </w:t>
      </w:r>
    </w:p>
    <w:p w14:paraId="72BA4A5A" w14:textId="64AF6823" w:rsidR="003B5597" w:rsidRPr="003B5597" w:rsidRDefault="0041667E" w:rsidP="003B5597">
      <w:del w:id="224" w:author="Jackie Jaffe" w:date="2026-04-10T16:14:00Z" w16du:dateUtc="2026-04-10T20:14:00Z">
        <w:r w:rsidDel="00263FAC">
          <w:pict w14:anchorId="1BB65CBC">
            <v:rect id="_x0000_i1025" style="width:0;height:.75pt" o:hralign="center" o:hrstd="t" o:hr="t" fillcolor="#a0a0a0" stroked="f"/>
          </w:pict>
        </w:r>
      </w:del>
    </w:p>
    <w:p w14:paraId="317ED8F2" w14:textId="77777777" w:rsidR="003B5597" w:rsidRPr="003B5597" w:rsidRDefault="003B5597" w:rsidP="003B5597"/>
    <w:p w14:paraId="3D1C9D3F" w14:textId="77777777" w:rsidR="00903894" w:rsidRDefault="00903894"/>
    <w:sectPr w:rsidR="00903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532F"/>
    <w:multiLevelType w:val="multilevel"/>
    <w:tmpl w:val="DF9A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B7147"/>
    <w:multiLevelType w:val="multilevel"/>
    <w:tmpl w:val="1B02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862315">
    <w:abstractNumId w:val="0"/>
  </w:num>
  <w:num w:numId="2" w16cid:durableId="105142228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ckie Jaffe">
    <w15:presenceInfo w15:providerId="AD" w15:userId="S::Jackie.Jaffe@Alliant.com::d241523e-7cd7-4812-a61d-8c2f4d96f1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97"/>
    <w:rsid w:val="00003F35"/>
    <w:rsid w:val="000165EC"/>
    <w:rsid w:val="000B5413"/>
    <w:rsid w:val="000C7A19"/>
    <w:rsid w:val="000F3B5B"/>
    <w:rsid w:val="000F7431"/>
    <w:rsid w:val="00153B49"/>
    <w:rsid w:val="001C46AD"/>
    <w:rsid w:val="001D640B"/>
    <w:rsid w:val="00215519"/>
    <w:rsid w:val="00242256"/>
    <w:rsid w:val="00260CA5"/>
    <w:rsid w:val="00263FAC"/>
    <w:rsid w:val="002C5145"/>
    <w:rsid w:val="002E39E5"/>
    <w:rsid w:val="002F4EDB"/>
    <w:rsid w:val="00307260"/>
    <w:rsid w:val="003235D6"/>
    <w:rsid w:val="003974A9"/>
    <w:rsid w:val="003B5597"/>
    <w:rsid w:val="0041667E"/>
    <w:rsid w:val="0041791B"/>
    <w:rsid w:val="00477CB2"/>
    <w:rsid w:val="004E2DC4"/>
    <w:rsid w:val="004F67B5"/>
    <w:rsid w:val="0059407F"/>
    <w:rsid w:val="00595849"/>
    <w:rsid w:val="0068553B"/>
    <w:rsid w:val="006B3996"/>
    <w:rsid w:val="00764056"/>
    <w:rsid w:val="00784601"/>
    <w:rsid w:val="00796718"/>
    <w:rsid w:val="007C4D9D"/>
    <w:rsid w:val="007F4DA7"/>
    <w:rsid w:val="00832262"/>
    <w:rsid w:val="008405FA"/>
    <w:rsid w:val="008565D0"/>
    <w:rsid w:val="008A5B27"/>
    <w:rsid w:val="008A6A4C"/>
    <w:rsid w:val="008F23CE"/>
    <w:rsid w:val="00903894"/>
    <w:rsid w:val="009A4271"/>
    <w:rsid w:val="009A596D"/>
    <w:rsid w:val="009C30A5"/>
    <w:rsid w:val="00A136F5"/>
    <w:rsid w:val="00A26BBC"/>
    <w:rsid w:val="00A661E3"/>
    <w:rsid w:val="00A94A78"/>
    <w:rsid w:val="00B2337A"/>
    <w:rsid w:val="00B33D02"/>
    <w:rsid w:val="00BE7EFC"/>
    <w:rsid w:val="00C3110F"/>
    <w:rsid w:val="00CC4118"/>
    <w:rsid w:val="00CC69C4"/>
    <w:rsid w:val="00CE15C0"/>
    <w:rsid w:val="00D35EFB"/>
    <w:rsid w:val="00D664BD"/>
    <w:rsid w:val="00E375E4"/>
    <w:rsid w:val="00E4304C"/>
    <w:rsid w:val="00E5011B"/>
    <w:rsid w:val="00E83881"/>
    <w:rsid w:val="00E92B7F"/>
    <w:rsid w:val="00EA024C"/>
    <w:rsid w:val="00EE77C6"/>
    <w:rsid w:val="00F0022C"/>
    <w:rsid w:val="00F26F37"/>
    <w:rsid w:val="00F63028"/>
    <w:rsid w:val="00F6549B"/>
    <w:rsid w:val="00F94246"/>
    <w:rsid w:val="00FC53CB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61C5D8"/>
  <w15:chartTrackingRefBased/>
  <w15:docId w15:val="{FD279648-BE35-40FD-A179-82101F84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5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59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F67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40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2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4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9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7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Caterino</dc:creator>
  <cp:keywords/>
  <dc:description/>
  <cp:lastModifiedBy>Jackie Jaffe</cp:lastModifiedBy>
  <cp:revision>3</cp:revision>
  <dcterms:created xsi:type="dcterms:W3CDTF">2026-04-10T20:51:00Z</dcterms:created>
  <dcterms:modified xsi:type="dcterms:W3CDTF">2026-04-10T21:11:00Z</dcterms:modified>
</cp:coreProperties>
</file>